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96" w:rsidRDefault="00F25496" w:rsidP="00F25496">
      <w:pPr>
        <w:pStyle w:val="a3"/>
      </w:pPr>
      <w:proofErr w:type="spellStart"/>
      <w:r>
        <w:rPr>
          <w:rStyle w:val="a6"/>
          <w:color w:val="000000"/>
        </w:rPr>
        <w:t>Proszę</w:t>
      </w:r>
      <w:proofErr w:type="spellEnd"/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skorygować</w:t>
      </w:r>
      <w:proofErr w:type="spellEnd"/>
      <w:r>
        <w:rPr>
          <w:rStyle w:val="a6"/>
          <w:color w:val="000000"/>
        </w:rPr>
        <w:t> </w:t>
      </w:r>
      <w:r>
        <w:br/>
        <w:t xml:space="preserve">1. </w:t>
      </w:r>
      <w:proofErr w:type="spellStart"/>
      <w:r>
        <w:t>ja</w:t>
      </w:r>
      <w:proofErr w:type="spellEnd"/>
      <w:r>
        <w:t xml:space="preserve"> </w:t>
      </w:r>
      <w:proofErr w:type="spellStart"/>
      <w:r w:rsidRPr="00E06294">
        <w:rPr>
          <w:strike/>
        </w:rPr>
        <w:t>będziesz</w:t>
      </w:r>
      <w:proofErr w:type="spellEnd"/>
      <w:r w:rsidRPr="00E06294">
        <w:rPr>
          <w:strike/>
        </w:rPr>
        <w:t xml:space="preserve"> </w:t>
      </w:r>
      <w:r w:rsidR="00E06294">
        <w:rPr>
          <w:lang w:val="pl-PL"/>
        </w:rPr>
        <w:t>-</w:t>
      </w:r>
      <w:r w:rsidR="00E06294">
        <w:t xml:space="preserve"> </w:t>
      </w:r>
      <w:proofErr w:type="spellStart"/>
      <w:r w:rsidRPr="00E06294">
        <w:rPr>
          <w:color w:val="7030A0"/>
        </w:rPr>
        <w:t>będę</w:t>
      </w:r>
      <w:proofErr w:type="spellEnd"/>
      <w:r>
        <w:br/>
        <w:t xml:space="preserve">2. </w:t>
      </w:r>
      <w:proofErr w:type="spellStart"/>
      <w:r>
        <w:t>ty</w:t>
      </w:r>
      <w:proofErr w:type="spellEnd"/>
      <w:r>
        <w:t xml:space="preserve"> </w:t>
      </w:r>
      <w:proofErr w:type="spellStart"/>
      <w:r>
        <w:t>będziecie</w:t>
      </w:r>
      <w:proofErr w:type="spellEnd"/>
      <w:r>
        <w:t xml:space="preserve"> ............................</w:t>
      </w:r>
      <w:r>
        <w:br/>
        <w:t xml:space="preserve">3. </w:t>
      </w:r>
      <w:proofErr w:type="spellStart"/>
      <w:r>
        <w:t>on</w:t>
      </w:r>
      <w:proofErr w:type="spellEnd"/>
      <w:r>
        <w:t xml:space="preserve">, </w:t>
      </w:r>
      <w:proofErr w:type="spellStart"/>
      <w:r>
        <w:t>ona</w:t>
      </w:r>
      <w:proofErr w:type="spellEnd"/>
      <w:r>
        <w:t xml:space="preserve">, </w:t>
      </w:r>
      <w:proofErr w:type="spellStart"/>
      <w:r>
        <w:t>ono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............................</w:t>
      </w:r>
      <w:r>
        <w:br/>
        <w:t xml:space="preserve">4. </w:t>
      </w:r>
      <w:proofErr w:type="spellStart"/>
      <w:r>
        <w:t>my</w:t>
      </w:r>
      <w:proofErr w:type="spellEnd"/>
      <w:r>
        <w:t xml:space="preserve"> </w:t>
      </w:r>
      <w:proofErr w:type="spellStart"/>
      <w:r>
        <w:t>będziecie</w:t>
      </w:r>
      <w:proofErr w:type="spellEnd"/>
      <w:r>
        <w:t xml:space="preserve"> ............................</w:t>
      </w:r>
      <w:r>
        <w:br/>
        <w:t xml:space="preserve">5. </w:t>
      </w:r>
      <w:proofErr w:type="spellStart"/>
      <w:r>
        <w:t>wy</w:t>
      </w:r>
      <w:proofErr w:type="spellEnd"/>
      <w:r>
        <w:t xml:space="preserve"> </w:t>
      </w:r>
      <w:proofErr w:type="spellStart"/>
      <w:r>
        <w:t>będziesz</w:t>
      </w:r>
      <w:proofErr w:type="spellEnd"/>
      <w:r>
        <w:t xml:space="preserve"> ............................</w:t>
      </w:r>
      <w:bookmarkStart w:id="0" w:name="_GoBack"/>
      <w:bookmarkEnd w:id="0"/>
      <w:r>
        <w:br/>
        <w:t xml:space="preserve">6. </w:t>
      </w:r>
      <w:proofErr w:type="spellStart"/>
      <w:r>
        <w:t>oni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będę</w:t>
      </w:r>
      <w:proofErr w:type="spellEnd"/>
      <w:r>
        <w:t xml:space="preserve"> ............................</w:t>
      </w:r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</w:rPr>
        <w:t>Proszę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uzupełnić</w:t>
      </w:r>
      <w:proofErr w:type="spellEnd"/>
      <w:r>
        <w:rPr>
          <w:rStyle w:val="a6"/>
        </w:rPr>
        <w:t>. </w:t>
      </w:r>
      <w:r>
        <w:br/>
        <w:t xml:space="preserve">1. </w:t>
      </w:r>
      <w:proofErr w:type="spellStart"/>
      <w:r>
        <w:t>Będziesz</w:t>
      </w:r>
      <w:proofErr w:type="spellEnd"/>
      <w:r>
        <w:t xml:space="preserve"> ......................... </w:t>
      </w:r>
      <w:proofErr w:type="spellStart"/>
      <w:r>
        <w:t>mogła</w:t>
      </w:r>
      <w:proofErr w:type="spellEnd"/>
      <w:r>
        <w:br/>
        <w:t>(</w:t>
      </w:r>
      <w:proofErr w:type="spellStart"/>
      <w:r>
        <w:t>móc</w:t>
      </w:r>
      <w:proofErr w:type="spellEnd"/>
      <w:r>
        <w:t xml:space="preserve"> / </w:t>
      </w:r>
      <w:proofErr w:type="spellStart"/>
      <w:r>
        <w:t>r.ż</w:t>
      </w:r>
      <w:proofErr w:type="spellEnd"/>
      <w:r>
        <w:t xml:space="preserve">.) </w:t>
      </w:r>
      <w:proofErr w:type="spellStart"/>
      <w:r>
        <w:t>kupić</w:t>
      </w:r>
      <w:proofErr w:type="spellEnd"/>
      <w:r>
        <w:t xml:space="preserve"> </w:t>
      </w:r>
      <w:proofErr w:type="spellStart"/>
      <w:r>
        <w:t>kilogram</w:t>
      </w:r>
      <w:proofErr w:type="spellEnd"/>
      <w:r>
        <w:t xml:space="preserve"> </w:t>
      </w:r>
      <w:proofErr w:type="spellStart"/>
      <w:r>
        <w:t>pomidorów</w:t>
      </w:r>
      <w:proofErr w:type="spellEnd"/>
      <w:r>
        <w:t>?</w:t>
      </w:r>
      <w:r>
        <w:br/>
        <w:t xml:space="preserve">2. </w:t>
      </w:r>
      <w:proofErr w:type="spellStart"/>
      <w:r>
        <w:t>Paulina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................................... (</w:t>
      </w:r>
      <w:proofErr w:type="spellStart"/>
      <w:r>
        <w:t>chcieć</w:t>
      </w:r>
      <w:proofErr w:type="spellEnd"/>
      <w:r>
        <w:t xml:space="preserve">) </w:t>
      </w:r>
      <w:proofErr w:type="spellStart"/>
      <w:r>
        <w:t>przyjechać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weekend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Wrocławia</w:t>
      </w:r>
      <w:proofErr w:type="spellEnd"/>
      <w:r>
        <w:t>.</w:t>
      </w:r>
      <w:r>
        <w:br/>
        <w:t xml:space="preserve">3. </w:t>
      </w:r>
      <w:proofErr w:type="spellStart"/>
      <w:r>
        <w:t>Myślę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................................... (</w:t>
      </w:r>
      <w:proofErr w:type="spellStart"/>
      <w:r>
        <w:t>musieć</w:t>
      </w:r>
      <w:proofErr w:type="spellEnd"/>
      <w:r>
        <w:t xml:space="preserve">) </w:t>
      </w:r>
      <w:proofErr w:type="spellStart"/>
      <w:r>
        <w:t>iść</w:t>
      </w:r>
      <w:proofErr w:type="spellEnd"/>
      <w:r>
        <w:t xml:space="preserve"> </w:t>
      </w:r>
      <w:proofErr w:type="spellStart"/>
      <w:r>
        <w:t>spać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godzinę</w:t>
      </w:r>
      <w:proofErr w:type="spellEnd"/>
      <w:r>
        <w:t>.</w:t>
      </w:r>
      <w:r>
        <w:br/>
        <w:t xml:space="preserve">4.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będziemy</w:t>
      </w:r>
      <w:proofErr w:type="spellEnd"/>
      <w:r>
        <w:t xml:space="preserve"> ......................... (</w:t>
      </w:r>
      <w:proofErr w:type="spellStart"/>
      <w:r>
        <w:t>móc</w:t>
      </w:r>
      <w:proofErr w:type="spellEnd"/>
      <w:r>
        <w:t xml:space="preserve"> / </w:t>
      </w:r>
      <w:proofErr w:type="spellStart"/>
      <w:r>
        <w:t>r.ż</w:t>
      </w:r>
      <w:proofErr w:type="spellEnd"/>
      <w:r>
        <w:t xml:space="preserve">.) </w:t>
      </w:r>
      <w:proofErr w:type="spellStart"/>
      <w:r>
        <w:t>przyjść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zajęcia</w:t>
      </w:r>
      <w:proofErr w:type="spellEnd"/>
      <w:r>
        <w:t xml:space="preserve"> w </w:t>
      </w:r>
      <w:proofErr w:type="spellStart"/>
      <w:r>
        <w:t>poniedziałek</w:t>
      </w:r>
      <w:proofErr w:type="spellEnd"/>
      <w:r>
        <w:t>.</w:t>
      </w:r>
      <w:r>
        <w:br/>
        <w:t xml:space="preserve">5. </w:t>
      </w:r>
      <w:proofErr w:type="spellStart"/>
      <w:r>
        <w:t>Czy</w:t>
      </w:r>
      <w:proofErr w:type="spellEnd"/>
      <w:r>
        <w:t xml:space="preserve"> </w:t>
      </w:r>
      <w:proofErr w:type="spellStart"/>
      <w:r>
        <w:t>wy</w:t>
      </w:r>
      <w:proofErr w:type="spellEnd"/>
      <w:r>
        <w:t xml:space="preserve"> </w:t>
      </w:r>
      <w:proofErr w:type="spellStart"/>
      <w:r>
        <w:t>będziecie</w:t>
      </w:r>
      <w:proofErr w:type="spellEnd"/>
      <w:r>
        <w:t xml:space="preserve"> ................................... (</w:t>
      </w:r>
      <w:proofErr w:type="spellStart"/>
      <w:r>
        <w:t>chcieć</w:t>
      </w:r>
      <w:proofErr w:type="spellEnd"/>
      <w:r>
        <w:t xml:space="preserve"> / </w:t>
      </w:r>
      <w:proofErr w:type="spellStart"/>
      <w:r>
        <w:t>r.m</w:t>
      </w:r>
      <w:proofErr w:type="spellEnd"/>
      <w:r>
        <w:t xml:space="preserve">.) </w:t>
      </w:r>
      <w:proofErr w:type="spellStart"/>
      <w:r>
        <w:t>nowego</w:t>
      </w:r>
      <w:proofErr w:type="spellEnd"/>
      <w:r>
        <w:t xml:space="preserve"> </w:t>
      </w:r>
      <w:proofErr w:type="spellStart"/>
      <w:r>
        <w:t>psa</w:t>
      </w:r>
      <w:proofErr w:type="spellEnd"/>
      <w:r>
        <w:t>?</w:t>
      </w:r>
      <w:r>
        <w:br/>
        <w:t xml:space="preserve">6. </w:t>
      </w:r>
      <w:proofErr w:type="spellStart"/>
      <w:r>
        <w:t>Joanna</w:t>
      </w:r>
      <w:proofErr w:type="spellEnd"/>
      <w:r>
        <w:t xml:space="preserve"> i </w:t>
      </w:r>
      <w:proofErr w:type="spellStart"/>
      <w:r>
        <w:t>Piotr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......................... (</w:t>
      </w:r>
      <w:proofErr w:type="spellStart"/>
      <w:r>
        <w:t>móc</w:t>
      </w:r>
      <w:proofErr w:type="spellEnd"/>
      <w:r>
        <w:t xml:space="preserve">) </w:t>
      </w:r>
      <w:proofErr w:type="spellStart"/>
      <w:r>
        <w:t>pojechać</w:t>
      </w:r>
      <w:proofErr w:type="spellEnd"/>
      <w:r>
        <w:t xml:space="preserve"> w </w:t>
      </w:r>
      <w:proofErr w:type="spellStart"/>
      <w:r>
        <w:t>góry</w:t>
      </w:r>
      <w:proofErr w:type="spellEnd"/>
      <w:r>
        <w:t>.</w:t>
      </w:r>
      <w:r>
        <w:br/>
        <w:t xml:space="preserve">7. </w:t>
      </w:r>
      <w:proofErr w:type="spellStart"/>
      <w:r>
        <w:t>Będę</w:t>
      </w:r>
      <w:proofErr w:type="spellEnd"/>
      <w:r>
        <w:t xml:space="preserve"> ................................... (</w:t>
      </w:r>
      <w:proofErr w:type="spellStart"/>
      <w:r>
        <w:t>musieć</w:t>
      </w:r>
      <w:proofErr w:type="spellEnd"/>
      <w:r>
        <w:t xml:space="preserve"> / </w:t>
      </w:r>
      <w:proofErr w:type="spellStart"/>
      <w:r>
        <w:t>r.ż</w:t>
      </w:r>
      <w:proofErr w:type="spellEnd"/>
      <w:r>
        <w:t xml:space="preserve">.) </w:t>
      </w:r>
      <w:proofErr w:type="spellStart"/>
      <w:r>
        <w:t>jechać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Warszawy</w:t>
      </w:r>
      <w:proofErr w:type="spellEnd"/>
      <w:r>
        <w:t>.</w:t>
      </w:r>
      <w:r>
        <w:br/>
        <w:t xml:space="preserve">8. </w:t>
      </w:r>
      <w:proofErr w:type="spellStart"/>
      <w:r>
        <w:t>Czy</w:t>
      </w:r>
      <w:proofErr w:type="spellEnd"/>
      <w:r>
        <w:t xml:space="preserve"> </w:t>
      </w:r>
      <w:proofErr w:type="spellStart"/>
      <w:r>
        <w:t>będziesz</w:t>
      </w:r>
      <w:proofErr w:type="spellEnd"/>
      <w:r>
        <w:t xml:space="preserve"> .............................. (</w:t>
      </w:r>
      <w:proofErr w:type="spellStart"/>
      <w:r>
        <w:t>chcieć</w:t>
      </w:r>
      <w:proofErr w:type="spellEnd"/>
      <w:r>
        <w:t xml:space="preserve"> / </w:t>
      </w:r>
      <w:proofErr w:type="spellStart"/>
      <w:r>
        <w:t>r.m</w:t>
      </w:r>
      <w:proofErr w:type="spellEnd"/>
      <w:r>
        <w:t xml:space="preserve">.) </w:t>
      </w:r>
      <w:proofErr w:type="spellStart"/>
      <w:r>
        <w:t>kawę</w:t>
      </w:r>
      <w:proofErr w:type="spellEnd"/>
      <w:r>
        <w:t>?</w:t>
      </w:r>
      <w:r>
        <w:br/>
        <w:t xml:space="preserve">9. </w:t>
      </w:r>
      <w:proofErr w:type="spellStart"/>
      <w:r>
        <w:t>Będę</w:t>
      </w:r>
      <w:proofErr w:type="spellEnd"/>
      <w:r>
        <w:t xml:space="preserve"> .............................. (</w:t>
      </w:r>
      <w:proofErr w:type="spellStart"/>
      <w:r>
        <w:t>musieć</w:t>
      </w:r>
      <w:proofErr w:type="spellEnd"/>
      <w:r>
        <w:t xml:space="preserve"> / </w:t>
      </w:r>
      <w:proofErr w:type="spellStart"/>
      <w:r>
        <w:t>r.m</w:t>
      </w:r>
      <w:proofErr w:type="spellEnd"/>
      <w:r>
        <w:t xml:space="preserve">.) </w:t>
      </w:r>
      <w:proofErr w:type="spellStart"/>
      <w:r>
        <w:t>iść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dentysty</w:t>
      </w:r>
      <w:proofErr w:type="spellEnd"/>
      <w:r>
        <w:t xml:space="preserve"> w </w:t>
      </w:r>
      <w:proofErr w:type="spellStart"/>
      <w:r>
        <w:t>przyszłym</w:t>
      </w:r>
      <w:proofErr w:type="spellEnd"/>
      <w:r>
        <w:t xml:space="preserve"> </w:t>
      </w:r>
      <w:proofErr w:type="spellStart"/>
      <w:r>
        <w:t>miesiącu</w:t>
      </w:r>
      <w:proofErr w:type="spellEnd"/>
      <w:r>
        <w:t>.</w:t>
      </w:r>
      <w:r>
        <w:br/>
        <w:t xml:space="preserve">10. </w:t>
      </w:r>
      <w:proofErr w:type="spellStart"/>
      <w:r>
        <w:t>Dziewczyny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................................... (</w:t>
      </w:r>
      <w:proofErr w:type="spellStart"/>
      <w:r>
        <w:t>chcieć</w:t>
      </w:r>
      <w:proofErr w:type="spellEnd"/>
      <w:r>
        <w:t xml:space="preserve">) </w:t>
      </w:r>
      <w:proofErr w:type="spellStart"/>
      <w:r>
        <w:t>jechać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Maćka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imprezę</w:t>
      </w:r>
      <w:proofErr w:type="spellEnd"/>
      <w:r>
        <w:t>.</w:t>
      </w:r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</w:rPr>
        <w:t>Proszę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uzupełnić</w:t>
      </w:r>
      <w:proofErr w:type="spellEnd"/>
      <w:r>
        <w:rPr>
          <w:rStyle w:val="a6"/>
        </w:rPr>
        <w:t>.</w:t>
      </w:r>
      <w:r>
        <w:br/>
        <w:t xml:space="preserve">PATRYCJA: </w:t>
      </w:r>
      <w:proofErr w:type="spellStart"/>
      <w:r>
        <w:t>Mów</w:t>
      </w:r>
      <w:proofErr w:type="spellEnd"/>
      <w:r>
        <w:t xml:space="preserve">, </w:t>
      </w:r>
      <w:proofErr w:type="spellStart"/>
      <w:r>
        <w:t>co</w:t>
      </w:r>
      <w:proofErr w:type="spellEnd"/>
      <w:r>
        <w:t xml:space="preserve"> </w:t>
      </w:r>
      <w:proofErr w:type="spellStart"/>
      <w:r>
        <w:t>słychać</w:t>
      </w:r>
      <w:proofErr w:type="spellEnd"/>
      <w:r>
        <w:t xml:space="preserve"> . </w:t>
      </w:r>
      <w:r>
        <w:rPr>
          <w:color w:val="800080"/>
        </w:rPr>
        <w:t xml:space="preserve">w </w:t>
      </w:r>
      <w:proofErr w:type="spellStart"/>
      <w:r>
        <w:t>pracy</w:t>
      </w:r>
      <w:proofErr w:type="spellEnd"/>
      <w:r>
        <w:t xml:space="preserve">? </w:t>
      </w:r>
      <w:proofErr w:type="spellStart"/>
      <w:r>
        <w:t>Mam</w:t>
      </w:r>
      <w:proofErr w:type="spellEnd"/>
      <w:r>
        <w:t xml:space="preserve"> </w:t>
      </w:r>
      <w:proofErr w:type="spellStart"/>
      <w:r>
        <w:t>nadzieję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wszystko</w:t>
      </w:r>
      <w:proofErr w:type="spellEnd"/>
      <w:r>
        <w:t xml:space="preserve"> w </w:t>
      </w:r>
      <w:proofErr w:type="spellStart"/>
      <w:r>
        <w:t>porządku</w:t>
      </w:r>
      <w:proofErr w:type="spellEnd"/>
      <w:r>
        <w:t>?</w:t>
      </w:r>
      <w:r>
        <w:br/>
        <w:t xml:space="preserve">ANNA: </w:t>
      </w:r>
      <w:proofErr w:type="spellStart"/>
      <w:r>
        <w:t>Nic</w:t>
      </w:r>
      <w:proofErr w:type="spellEnd"/>
      <w:r>
        <w:t xml:space="preserve"> </w:t>
      </w:r>
      <w:proofErr w:type="spellStart"/>
      <w:r>
        <w:t>nowego</w:t>
      </w:r>
      <w:proofErr w:type="spellEnd"/>
      <w:r>
        <w:t xml:space="preserve">. O, </w:t>
      </w:r>
      <w:proofErr w:type="spellStart"/>
      <w:r>
        <w:t>przepraszam</w:t>
      </w:r>
      <w:proofErr w:type="spellEnd"/>
      <w:r>
        <w:t xml:space="preserve">, ...................... </w:t>
      </w:r>
      <w:proofErr w:type="spellStart"/>
      <w:r>
        <w:t>tydzień</w:t>
      </w:r>
      <w:proofErr w:type="spellEnd"/>
      <w:r>
        <w:t xml:space="preserve"> </w:t>
      </w:r>
      <w:proofErr w:type="spellStart"/>
      <w:r>
        <w:t>będziemy</w:t>
      </w:r>
      <w:proofErr w:type="spellEnd"/>
      <w:r>
        <w:t xml:space="preserve"> </w:t>
      </w:r>
      <w:proofErr w:type="spellStart"/>
      <w:r>
        <w:t>robić</w:t>
      </w:r>
      <w:proofErr w:type="spellEnd"/>
      <w:r>
        <w:t xml:space="preserve"> w </w:t>
      </w:r>
      <w:proofErr w:type="spellStart"/>
      <w:r>
        <w:t>szkole</w:t>
      </w:r>
      <w:proofErr w:type="spellEnd"/>
      <w:r>
        <w:t xml:space="preserve"> </w:t>
      </w:r>
      <w:proofErr w:type="spellStart"/>
      <w:r>
        <w:t>remont</w:t>
      </w:r>
      <w:proofErr w:type="spellEnd"/>
      <w:r>
        <w:t xml:space="preserve"> - ...................... , </w:t>
      </w:r>
      <w:proofErr w:type="spellStart"/>
      <w:r>
        <w:t>nowe</w:t>
      </w:r>
      <w:proofErr w:type="spellEnd"/>
      <w:r>
        <w:br/>
      </w:r>
      <w:proofErr w:type="spellStart"/>
      <w:r>
        <w:t>drzwi</w:t>
      </w:r>
      <w:proofErr w:type="spellEnd"/>
      <w:r>
        <w:t xml:space="preserve"> i </w:t>
      </w:r>
      <w:proofErr w:type="spellStart"/>
      <w:r>
        <w:t>okna</w:t>
      </w:r>
      <w:proofErr w:type="spellEnd"/>
      <w:r>
        <w:t xml:space="preserve">, </w:t>
      </w:r>
      <w:proofErr w:type="spellStart"/>
      <w:r>
        <w:t>renowacja</w:t>
      </w:r>
      <w:proofErr w:type="spellEnd"/>
      <w:r>
        <w:t xml:space="preserve"> </w:t>
      </w:r>
      <w:proofErr w:type="spellStart"/>
      <w:r>
        <w:t>parkietu</w:t>
      </w:r>
      <w:proofErr w:type="spellEnd"/>
      <w:r>
        <w:t>.</w:t>
      </w:r>
      <w:r>
        <w:br/>
        <w:t xml:space="preserve">PATRYCJA: A </w:t>
      </w:r>
      <w:proofErr w:type="spellStart"/>
      <w:r>
        <w:t>studenci</w:t>
      </w:r>
      <w:proofErr w:type="spellEnd"/>
      <w:r>
        <w:t xml:space="preserve">, </w:t>
      </w:r>
      <w:proofErr w:type="spellStart"/>
      <w:r>
        <w:t>gdzie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uczyć</w:t>
      </w:r>
      <w:proofErr w:type="spellEnd"/>
      <w:r>
        <w:t xml:space="preserve">? </w:t>
      </w:r>
      <w:proofErr w:type="spellStart"/>
      <w:r>
        <w:t>Będziecie</w:t>
      </w:r>
      <w:proofErr w:type="spellEnd"/>
      <w:r>
        <w:t xml:space="preserve"> </w:t>
      </w:r>
      <w:proofErr w:type="spellStart"/>
      <w:r>
        <w:t>chodzić</w:t>
      </w:r>
      <w:proofErr w:type="spellEnd"/>
      <w:r>
        <w:t xml:space="preserve"> z ...................... </w:t>
      </w:r>
      <w:proofErr w:type="spellStart"/>
      <w:r>
        <w:t>do</w:t>
      </w:r>
      <w:proofErr w:type="spellEnd"/>
      <w:r>
        <w:t xml:space="preserve"> </w:t>
      </w:r>
      <w:proofErr w:type="spellStart"/>
      <w:r>
        <w:t>pubu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parku</w:t>
      </w:r>
      <w:proofErr w:type="spellEnd"/>
      <w:r>
        <w:t>?</w:t>
      </w:r>
      <w:r>
        <w:br/>
        <w:t xml:space="preserve">ANNA: </w:t>
      </w:r>
      <w:proofErr w:type="spellStart"/>
      <w:r>
        <w:t>Dobre</w:t>
      </w:r>
      <w:proofErr w:type="spellEnd"/>
      <w:r>
        <w:t xml:space="preserve"> ...................... , </w:t>
      </w:r>
      <w:proofErr w:type="spellStart"/>
      <w:r>
        <w:t>nie</w:t>
      </w:r>
      <w:proofErr w:type="spellEnd"/>
      <w:r>
        <w:t xml:space="preserve"> </w:t>
      </w:r>
      <w:proofErr w:type="spellStart"/>
      <w:r>
        <w:t>wiem</w:t>
      </w:r>
      <w:proofErr w:type="spellEnd"/>
      <w:r>
        <w:t xml:space="preserve">! </w:t>
      </w:r>
      <w:proofErr w:type="spellStart"/>
      <w:r>
        <w:t>Będę</w:t>
      </w:r>
      <w:proofErr w:type="spellEnd"/>
      <w:r>
        <w:t xml:space="preserve"> </w:t>
      </w:r>
      <w:proofErr w:type="spellStart"/>
      <w:r>
        <w:t>musiała</w:t>
      </w:r>
      <w:proofErr w:type="spellEnd"/>
      <w:r>
        <w:t xml:space="preserve"> </w:t>
      </w:r>
      <w:proofErr w:type="spellStart"/>
      <w:r>
        <w:t>zapytać</w:t>
      </w:r>
      <w:proofErr w:type="spellEnd"/>
      <w:r>
        <w:t xml:space="preserve"> </w:t>
      </w:r>
      <w:proofErr w:type="spellStart"/>
      <w:r>
        <w:t>szefa</w:t>
      </w:r>
      <w:proofErr w:type="spellEnd"/>
      <w:r>
        <w:t xml:space="preserve">. A, </w:t>
      </w:r>
      <w:proofErr w:type="spellStart"/>
      <w:r>
        <w:t>jutro</w:t>
      </w:r>
      <w:proofErr w:type="spellEnd"/>
      <w:r>
        <w:t xml:space="preserve"> </w:t>
      </w:r>
      <w:proofErr w:type="spellStart"/>
      <w:r>
        <w:t>będę</w:t>
      </w:r>
      <w:proofErr w:type="spellEnd"/>
      <w:r>
        <w:t xml:space="preserve"> </w:t>
      </w:r>
      <w:proofErr w:type="spellStart"/>
      <w:r>
        <w:t>robić</w:t>
      </w:r>
      <w:proofErr w:type="spellEnd"/>
      <w:r>
        <w:t xml:space="preserve"> ...................... </w:t>
      </w:r>
      <w:proofErr w:type="spellStart"/>
      <w:r>
        <w:t>studentami</w:t>
      </w:r>
      <w:proofErr w:type="spellEnd"/>
      <w:r>
        <w:br/>
        <w:t>,,</w:t>
      </w:r>
      <w:proofErr w:type="spellStart"/>
      <w:r>
        <w:t>Andrzejki</w:t>
      </w:r>
      <w:proofErr w:type="spellEnd"/>
      <w:r>
        <w:t xml:space="preserve">". </w:t>
      </w:r>
      <w:proofErr w:type="spellStart"/>
      <w:r>
        <w:t>Wiesz</w:t>
      </w:r>
      <w:proofErr w:type="spellEnd"/>
      <w:r>
        <w:t xml:space="preserve">, </w:t>
      </w:r>
      <w:proofErr w:type="spellStart"/>
      <w:r>
        <w:t>cykl</w:t>
      </w:r>
      <w:proofErr w:type="spellEnd"/>
      <w:r>
        <w:t xml:space="preserve"> ,,</w:t>
      </w:r>
      <w:proofErr w:type="spellStart"/>
      <w:r>
        <w:t>Polskie</w:t>
      </w:r>
      <w:proofErr w:type="spellEnd"/>
      <w:r>
        <w:t xml:space="preserve"> </w:t>
      </w:r>
      <w:proofErr w:type="spellStart"/>
      <w:r>
        <w:t>tradycje</w:t>
      </w:r>
      <w:proofErr w:type="spellEnd"/>
      <w:r>
        <w:t xml:space="preserve">". </w:t>
      </w:r>
      <w:proofErr w:type="spellStart"/>
      <w:r>
        <w:t>Będziesz</w:t>
      </w:r>
      <w:proofErr w:type="spellEnd"/>
      <w:r>
        <w:t xml:space="preserve"> </w:t>
      </w:r>
      <w:proofErr w:type="spellStart"/>
      <w:r>
        <w:t>mogła</w:t>
      </w:r>
      <w:proofErr w:type="spellEnd"/>
      <w:r>
        <w:t xml:space="preserve"> </w:t>
      </w:r>
      <w:proofErr w:type="spellStart"/>
      <w:r>
        <w:t>przyjść</w:t>
      </w:r>
      <w:proofErr w:type="spellEnd"/>
      <w:r>
        <w:t>?</w:t>
      </w:r>
      <w:r>
        <w:br/>
        <w:t xml:space="preserve">PATRYCJA: </w:t>
      </w:r>
      <w:proofErr w:type="spellStart"/>
      <w:r>
        <w:t>Będę</w:t>
      </w:r>
      <w:proofErr w:type="spellEnd"/>
      <w:r>
        <w:t xml:space="preserve"> </w:t>
      </w:r>
      <w:proofErr w:type="spellStart"/>
      <w:r>
        <w:t>chciała</w:t>
      </w:r>
      <w:proofErr w:type="spellEnd"/>
      <w:r>
        <w:t xml:space="preserve">, ...................... </w:t>
      </w:r>
      <w:proofErr w:type="spellStart"/>
      <w:r>
        <w:t>sama</w:t>
      </w:r>
      <w:proofErr w:type="spellEnd"/>
      <w:r>
        <w:t xml:space="preserve"> </w:t>
      </w:r>
      <w:proofErr w:type="spellStart"/>
      <w:r>
        <w:t>rozumiesz</w:t>
      </w:r>
      <w:proofErr w:type="spellEnd"/>
      <w:r>
        <w:t xml:space="preserve">: </w:t>
      </w:r>
      <w:proofErr w:type="spellStart"/>
      <w:r>
        <w:t>nie</w:t>
      </w:r>
      <w:proofErr w:type="spellEnd"/>
      <w:r>
        <w:t xml:space="preserve"> </w:t>
      </w:r>
      <w:proofErr w:type="spellStart"/>
      <w:r>
        <w:t>znam</w:t>
      </w:r>
      <w:proofErr w:type="spellEnd"/>
      <w:r>
        <w:t xml:space="preserve"> </w:t>
      </w:r>
      <w:proofErr w:type="spellStart"/>
      <w:r>
        <w:t>dnia</w:t>
      </w:r>
      <w:proofErr w:type="spellEnd"/>
      <w:r>
        <w:t xml:space="preserve"> ...................... </w:t>
      </w:r>
      <w:proofErr w:type="spellStart"/>
      <w:r>
        <w:t>godziny</w:t>
      </w:r>
      <w:proofErr w:type="spellEnd"/>
      <w:r>
        <w:t>...</w:t>
      </w:r>
      <w:r>
        <w:br/>
      </w:r>
      <w:del w:id="1" w:author="Unknown">
        <w:r>
          <w:rPr>
            <w:color w:val="800080"/>
          </w:rPr>
          <w:delText>w</w:delText>
        </w:r>
      </w:del>
      <w:r>
        <w:rPr>
          <w:color w:val="800080"/>
        </w:rPr>
        <w:t xml:space="preserve"> | </w:t>
      </w:r>
      <w:proofErr w:type="spellStart"/>
      <w:r>
        <w:rPr>
          <w:color w:val="800080"/>
        </w:rPr>
        <w:t>za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malowanie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ale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nimi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ze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ani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pytanie</w:t>
      </w:r>
      <w:proofErr w:type="spellEnd"/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</w:rPr>
        <w:t>Proszę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uzupełnić</w:t>
      </w:r>
      <w:proofErr w:type="spellEnd"/>
      <w:r>
        <w:t>. </w:t>
      </w:r>
      <w:r>
        <w:br/>
        <w:t xml:space="preserve">1. </w:t>
      </w:r>
      <w:proofErr w:type="spellStart"/>
      <w:r>
        <w:t>Jutro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rPr>
          <w:color w:val="800080"/>
        </w:rPr>
        <w:t>będę</w:t>
      </w:r>
      <w:proofErr w:type="spellEnd"/>
      <w:r>
        <w:rPr>
          <w:color w:val="800080"/>
        </w:rPr>
        <w:t xml:space="preserve"> </w:t>
      </w:r>
      <w:r>
        <w:t>(</w:t>
      </w:r>
      <w:proofErr w:type="spellStart"/>
      <w:r>
        <w:t>ja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sprzątać</w:t>
      </w:r>
      <w:proofErr w:type="spellEnd"/>
      <w:r>
        <w:t xml:space="preserve"> </w:t>
      </w:r>
      <w:proofErr w:type="spellStart"/>
      <w:r>
        <w:t>mieszkania</w:t>
      </w:r>
      <w:proofErr w:type="spellEnd"/>
      <w:r>
        <w:t>.</w:t>
      </w:r>
      <w:r>
        <w:br/>
        <w:t xml:space="preserve">2. O </w:t>
      </w:r>
      <w:proofErr w:type="spellStart"/>
      <w:r>
        <w:t>północy</w:t>
      </w:r>
      <w:proofErr w:type="spell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dziecko</w:t>
      </w:r>
      <w:proofErr w:type="spellEnd"/>
      <w:r>
        <w:t xml:space="preserve"> .............................. (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już</w:t>
      </w:r>
      <w:proofErr w:type="spellEnd"/>
      <w:r>
        <w:t xml:space="preserve"> </w:t>
      </w:r>
      <w:proofErr w:type="spellStart"/>
      <w:r>
        <w:t>spać</w:t>
      </w:r>
      <w:proofErr w:type="spellEnd"/>
      <w:r>
        <w:t>.</w:t>
      </w:r>
      <w:r>
        <w:br/>
        <w:t xml:space="preserve">3. </w:t>
      </w:r>
      <w:proofErr w:type="spellStart"/>
      <w:r>
        <w:t>Co</w:t>
      </w:r>
      <w:proofErr w:type="spellEnd"/>
      <w:r>
        <w:t xml:space="preserve"> ............................................. (</w:t>
      </w:r>
      <w:proofErr w:type="spellStart"/>
      <w:r>
        <w:t>wy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robić</w:t>
      </w:r>
      <w:proofErr w:type="spellEnd"/>
      <w:r>
        <w:t xml:space="preserve"> w </w:t>
      </w:r>
      <w:proofErr w:type="spellStart"/>
      <w:r>
        <w:t>przyszłym</w:t>
      </w:r>
      <w:proofErr w:type="spellEnd"/>
      <w:r>
        <w:t xml:space="preserve"> </w:t>
      </w:r>
      <w:proofErr w:type="spellStart"/>
      <w:r>
        <w:t>tygodniu</w:t>
      </w:r>
      <w:proofErr w:type="spellEnd"/>
      <w:r>
        <w:t>?</w:t>
      </w:r>
      <w:r>
        <w:br/>
        <w:t xml:space="preserve">4. </w:t>
      </w:r>
      <w:proofErr w:type="spellStart"/>
      <w:r>
        <w:t>Czy</w:t>
      </w:r>
      <w:proofErr w:type="spellEnd"/>
      <w:r>
        <w:t xml:space="preserve"> ........................................ (</w:t>
      </w:r>
      <w:proofErr w:type="spellStart"/>
      <w:r>
        <w:t>ty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opiekować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twoją</w:t>
      </w:r>
      <w:proofErr w:type="spellEnd"/>
      <w:r>
        <w:t xml:space="preserve"> </w:t>
      </w:r>
      <w:proofErr w:type="spellStart"/>
      <w:r>
        <w:t>młodszą</w:t>
      </w:r>
      <w:proofErr w:type="spellEnd"/>
      <w:r>
        <w:t xml:space="preserve"> </w:t>
      </w:r>
      <w:proofErr w:type="spellStart"/>
      <w:r>
        <w:t>siostrą</w:t>
      </w:r>
      <w:proofErr w:type="spellEnd"/>
      <w:r>
        <w:t>?</w:t>
      </w:r>
      <w:r>
        <w:br/>
        <w:t xml:space="preserve">5. </w:t>
      </w:r>
      <w:proofErr w:type="spellStart"/>
      <w:r>
        <w:t>Jola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.............................. (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jeździć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nartach</w:t>
      </w:r>
      <w:proofErr w:type="spellEnd"/>
      <w:r>
        <w:t xml:space="preserve"> </w:t>
      </w:r>
      <w:proofErr w:type="spellStart"/>
      <w:r>
        <w:t>tej</w:t>
      </w:r>
      <w:proofErr w:type="spellEnd"/>
      <w:r>
        <w:t xml:space="preserve"> </w:t>
      </w:r>
      <w:proofErr w:type="spellStart"/>
      <w:r>
        <w:t>zimy</w:t>
      </w:r>
      <w:proofErr w:type="spellEnd"/>
      <w:r>
        <w:t>.</w:t>
      </w:r>
      <w:r>
        <w:br/>
        <w:t>6. ........................................ (</w:t>
      </w:r>
      <w:proofErr w:type="spellStart"/>
      <w:r>
        <w:t>my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grać</w:t>
      </w:r>
      <w:proofErr w:type="spellEnd"/>
      <w:r>
        <w:t xml:space="preserve"> w </w:t>
      </w:r>
      <w:proofErr w:type="spellStart"/>
      <w:r>
        <w:t>brydża</w:t>
      </w:r>
      <w:proofErr w:type="spellEnd"/>
      <w:r>
        <w:t xml:space="preserve"> </w:t>
      </w:r>
      <w:proofErr w:type="spellStart"/>
      <w:r>
        <w:t>dziś</w:t>
      </w:r>
      <w:proofErr w:type="spellEnd"/>
      <w:r>
        <w:t xml:space="preserve"> </w:t>
      </w:r>
      <w:proofErr w:type="spellStart"/>
      <w:r>
        <w:t>wieczorem</w:t>
      </w:r>
      <w:proofErr w:type="spellEnd"/>
      <w:r>
        <w:t>.</w:t>
      </w:r>
      <w:r>
        <w:br/>
        <w:t xml:space="preserve">7. </w:t>
      </w:r>
      <w:proofErr w:type="spellStart"/>
      <w:r>
        <w:t>Pojutrze</w:t>
      </w:r>
      <w:proofErr w:type="spellEnd"/>
      <w:r>
        <w:t xml:space="preserve"> </w:t>
      </w:r>
      <w:proofErr w:type="spellStart"/>
      <w:r>
        <w:t>Sławek</w:t>
      </w:r>
      <w:proofErr w:type="spellEnd"/>
      <w:r>
        <w:t xml:space="preserve"> .............................. (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biegać</w:t>
      </w:r>
      <w:proofErr w:type="spellEnd"/>
      <w:r>
        <w:t xml:space="preserve"> w </w:t>
      </w:r>
      <w:proofErr w:type="spellStart"/>
      <w:r>
        <w:t>parku</w:t>
      </w:r>
      <w:proofErr w:type="spellEnd"/>
      <w:r>
        <w:t>.</w:t>
      </w:r>
      <w:r>
        <w:br/>
        <w:t xml:space="preserve">8. </w:t>
      </w:r>
      <w:proofErr w:type="spellStart"/>
      <w:r>
        <w:t>Marta</w:t>
      </w:r>
      <w:proofErr w:type="spellEnd"/>
      <w:r>
        <w:t xml:space="preserve"> i </w:t>
      </w:r>
      <w:proofErr w:type="spellStart"/>
      <w:r>
        <w:t>Gabrysia</w:t>
      </w:r>
      <w:proofErr w:type="spellEnd"/>
      <w:r>
        <w:t xml:space="preserve"> .................... (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jechać</w:t>
      </w:r>
      <w:proofErr w:type="spellEnd"/>
      <w:r>
        <w:t xml:space="preserve"> </w:t>
      </w:r>
      <w:proofErr w:type="spellStart"/>
      <w:r>
        <w:t>tramwajem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szkoły</w:t>
      </w:r>
      <w:proofErr w:type="spellEnd"/>
      <w:r>
        <w:t xml:space="preserve"> </w:t>
      </w:r>
      <w:proofErr w:type="spellStart"/>
      <w:r>
        <w:t>jutro</w:t>
      </w:r>
      <w:proofErr w:type="spellEnd"/>
      <w:r>
        <w:t xml:space="preserve"> </w:t>
      </w:r>
      <w:proofErr w:type="spellStart"/>
      <w:r>
        <w:t>rano</w:t>
      </w:r>
      <w:proofErr w:type="spellEnd"/>
      <w:r>
        <w:t>.</w:t>
      </w:r>
      <w:r>
        <w:br/>
        <w:t xml:space="preserve">9. </w:t>
      </w:r>
      <w:proofErr w:type="spellStart"/>
      <w:r>
        <w:t>Nie</w:t>
      </w:r>
      <w:proofErr w:type="spellEnd"/>
      <w:r>
        <w:t xml:space="preserve"> .................... (</w:t>
      </w:r>
      <w:proofErr w:type="spellStart"/>
      <w:r>
        <w:t>ja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pić</w:t>
      </w:r>
      <w:proofErr w:type="spellEnd"/>
      <w:r>
        <w:t xml:space="preserve"> </w:t>
      </w:r>
      <w:proofErr w:type="spellStart"/>
      <w:r>
        <w:t>kawy</w:t>
      </w:r>
      <w:proofErr w:type="spellEnd"/>
      <w:r>
        <w:t>.</w:t>
      </w:r>
      <w:r>
        <w:br/>
        <w:t xml:space="preserve">10. </w:t>
      </w:r>
      <w:proofErr w:type="spellStart"/>
      <w:r>
        <w:t>Chłopcy</w:t>
      </w:r>
      <w:proofErr w:type="spellEnd"/>
      <w:r>
        <w:t xml:space="preserve"> .................... (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mieć</w:t>
      </w:r>
      <w:proofErr w:type="spellEnd"/>
      <w:r>
        <w:t xml:space="preserve"> </w:t>
      </w:r>
      <w:proofErr w:type="spellStart"/>
      <w:r>
        <w:t>wakacje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 </w:t>
      </w:r>
      <w:proofErr w:type="spellStart"/>
      <w:r>
        <w:t>tygodnie</w:t>
      </w:r>
      <w:proofErr w:type="spellEnd"/>
      <w:r>
        <w:t>.</w:t>
      </w:r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  <w:color w:val="000000"/>
        </w:rPr>
        <w:lastRenderedPageBreak/>
        <w:t>Proszę</w:t>
      </w:r>
      <w:proofErr w:type="spellEnd"/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uzupełnić</w:t>
      </w:r>
      <w:proofErr w:type="spellEnd"/>
      <w:r>
        <w:rPr>
          <w:rStyle w:val="a6"/>
          <w:color w:val="000000"/>
        </w:rPr>
        <w:t>.</w:t>
      </w:r>
      <w:r>
        <w:br/>
        <w:t xml:space="preserve">a </w:t>
      </w:r>
      <w:proofErr w:type="spellStart"/>
      <w:r>
        <w:t>Patrycja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rPr>
          <w:color w:val="800080"/>
        </w:rPr>
        <w:t>mogła</w:t>
      </w:r>
      <w:proofErr w:type="spellEnd"/>
      <w:r>
        <w:rPr>
          <w:color w:val="800080"/>
        </w:rPr>
        <w:t xml:space="preserve"> </w:t>
      </w:r>
      <w:r>
        <w:t>(</w:t>
      </w:r>
      <w:proofErr w:type="spellStart"/>
      <w:r>
        <w:t>móc</w:t>
      </w:r>
      <w:proofErr w:type="spellEnd"/>
      <w:r>
        <w:t xml:space="preserve">) </w:t>
      </w:r>
      <w:proofErr w:type="spellStart"/>
      <w:r>
        <w:t>pić</w:t>
      </w:r>
      <w:proofErr w:type="spellEnd"/>
      <w:r>
        <w:t xml:space="preserve"> </w:t>
      </w:r>
      <w:proofErr w:type="spellStart"/>
      <w:r>
        <w:t>wina</w:t>
      </w:r>
      <w:proofErr w:type="spellEnd"/>
      <w:r>
        <w:t>.</w:t>
      </w:r>
      <w:r>
        <w:br/>
        <w:t xml:space="preserve">b </w:t>
      </w:r>
      <w:proofErr w:type="spellStart"/>
      <w:r>
        <w:t>Oni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................................... (</w:t>
      </w:r>
      <w:proofErr w:type="spellStart"/>
      <w:r>
        <w:t>chcieć</w:t>
      </w:r>
      <w:proofErr w:type="spellEnd"/>
      <w:r>
        <w:t xml:space="preserve">) </w:t>
      </w:r>
      <w:proofErr w:type="spellStart"/>
      <w:r>
        <w:t>pójść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dyskotekę</w:t>
      </w:r>
      <w:proofErr w:type="spellEnd"/>
      <w:r>
        <w:t>.</w:t>
      </w:r>
      <w:r>
        <w:br/>
        <w:t xml:space="preserve">c </w:t>
      </w:r>
      <w:proofErr w:type="spellStart"/>
      <w:r>
        <w:t>Niestety</w:t>
      </w:r>
      <w:proofErr w:type="spellEnd"/>
      <w:r>
        <w:t xml:space="preserve">, </w:t>
      </w:r>
      <w:proofErr w:type="spellStart"/>
      <w:r>
        <w:t>oni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......................... (</w:t>
      </w:r>
      <w:proofErr w:type="spellStart"/>
      <w:r>
        <w:t>móc</w:t>
      </w:r>
      <w:proofErr w:type="spellEnd"/>
      <w:r>
        <w:t xml:space="preserve">) </w:t>
      </w:r>
      <w:proofErr w:type="spellStart"/>
      <w:r>
        <w:t>długo</w:t>
      </w:r>
      <w:proofErr w:type="spellEnd"/>
      <w:r>
        <w:t xml:space="preserve"> </w:t>
      </w:r>
      <w:proofErr w:type="spellStart"/>
      <w:r>
        <w:t>tańczyć</w:t>
      </w:r>
      <w:proofErr w:type="spellEnd"/>
      <w:r>
        <w:t>.</w:t>
      </w:r>
      <w:r>
        <w:br/>
        <w:t xml:space="preserve">d </w:t>
      </w:r>
      <w:proofErr w:type="spellStart"/>
      <w:r>
        <w:t>Oni</w:t>
      </w:r>
      <w:proofErr w:type="spellEnd"/>
      <w:r>
        <w:t xml:space="preserve"> </w:t>
      </w:r>
      <w:proofErr w:type="spellStart"/>
      <w:r>
        <w:t>będą</w:t>
      </w:r>
      <w:proofErr w:type="spellEnd"/>
      <w:r>
        <w:t xml:space="preserve"> ................................... (</w:t>
      </w:r>
      <w:proofErr w:type="spellStart"/>
      <w:r>
        <w:t>musieć</w:t>
      </w:r>
      <w:proofErr w:type="spellEnd"/>
      <w:r>
        <w:t xml:space="preserve">) </w:t>
      </w:r>
      <w:proofErr w:type="spellStart"/>
      <w:r>
        <w:t>wrócić</w:t>
      </w:r>
      <w:proofErr w:type="spellEnd"/>
      <w:r>
        <w:t xml:space="preserve"> </w:t>
      </w:r>
      <w:proofErr w:type="spellStart"/>
      <w:r>
        <w:t>wcześnie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domu</w:t>
      </w:r>
      <w:proofErr w:type="spellEnd"/>
      <w:r>
        <w:t>.</w:t>
      </w:r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</w:rPr>
        <w:t>Czas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teraźniejszy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czy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czas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przyszły</w:t>
      </w:r>
      <w:proofErr w:type="spellEnd"/>
      <w:r>
        <w:rPr>
          <w:rStyle w:val="a6"/>
        </w:rPr>
        <w:t>?</w:t>
      </w:r>
      <w:r>
        <w:t xml:space="preserve"> </w:t>
      </w:r>
      <w:proofErr w:type="spellStart"/>
      <w:r>
        <w:rPr>
          <w:rStyle w:val="a6"/>
        </w:rPr>
        <w:t>Proszę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uzupełnić</w:t>
      </w:r>
      <w:proofErr w:type="spellEnd"/>
      <w:r>
        <w:rPr>
          <w:rStyle w:val="a6"/>
        </w:rPr>
        <w:t>. </w:t>
      </w:r>
      <w:r>
        <w:br/>
        <w:t xml:space="preserve">KAROL: </w:t>
      </w:r>
      <w:proofErr w:type="spellStart"/>
      <w:r>
        <w:t>Co</w:t>
      </w:r>
      <w:proofErr w:type="spellEnd"/>
      <w:r>
        <w:t> </w:t>
      </w:r>
      <w:r>
        <w:br/>
      </w:r>
      <w:proofErr w:type="spellStart"/>
      <w:r>
        <w:rPr>
          <w:color w:val="800080"/>
        </w:rPr>
        <w:t>będziesz</w:t>
      </w:r>
      <w:proofErr w:type="spellEnd"/>
      <w:r>
        <w:t xml:space="preserve"> (</w:t>
      </w:r>
      <w:proofErr w:type="spellStart"/>
      <w:r>
        <w:t>ty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robić</w:t>
      </w:r>
      <w:proofErr w:type="spellEnd"/>
      <w:r>
        <w:t xml:space="preserve"> w </w:t>
      </w:r>
      <w:proofErr w:type="spellStart"/>
      <w:r>
        <w:t>piątek</w:t>
      </w:r>
      <w:proofErr w:type="spellEnd"/>
      <w:r>
        <w:t xml:space="preserve"> </w:t>
      </w:r>
      <w:proofErr w:type="spellStart"/>
      <w:r>
        <w:t>wieczorem</w:t>
      </w:r>
      <w:proofErr w:type="spellEnd"/>
      <w:r>
        <w:t>?</w:t>
      </w:r>
      <w:r>
        <w:br/>
        <w:t>MAMI: .................... (</w:t>
      </w:r>
      <w:proofErr w:type="spellStart"/>
      <w:r>
        <w:t>ja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uczyć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testu</w:t>
      </w:r>
      <w:proofErr w:type="spellEnd"/>
      <w:r>
        <w:t xml:space="preserve"> z </w:t>
      </w:r>
      <w:proofErr w:type="spellStart"/>
      <w:r>
        <w:t>gramatyki</w:t>
      </w:r>
      <w:proofErr w:type="spellEnd"/>
      <w:r>
        <w:t>.</w:t>
      </w:r>
      <w:r>
        <w:br/>
        <w:t xml:space="preserve">KAROL: </w:t>
      </w:r>
      <w:proofErr w:type="spellStart"/>
      <w:r>
        <w:t>Chyba</w:t>
      </w:r>
      <w:proofErr w:type="spellEnd"/>
      <w:r>
        <w:t xml:space="preserve"> </w:t>
      </w:r>
      <w:proofErr w:type="spellStart"/>
      <w:r>
        <w:t>sobie</w:t>
      </w:r>
      <w:proofErr w:type="spellEnd"/>
      <w:r>
        <w:t xml:space="preserve"> </w:t>
      </w:r>
      <w:proofErr w:type="spellStart"/>
      <w:r>
        <w:t>ze</w:t>
      </w:r>
      <w:proofErr w:type="spellEnd"/>
      <w:r>
        <w:t xml:space="preserve"> </w:t>
      </w:r>
      <w:proofErr w:type="spellStart"/>
      <w:r>
        <w:t>mnie</w:t>
      </w:r>
      <w:proofErr w:type="spellEnd"/>
      <w:r>
        <w:t xml:space="preserve"> ............................................. (</w:t>
      </w:r>
      <w:proofErr w:type="spellStart"/>
      <w:r>
        <w:t>ty</w:t>
      </w:r>
      <w:proofErr w:type="spellEnd"/>
      <w:r>
        <w:t xml:space="preserve"> / </w:t>
      </w:r>
      <w:proofErr w:type="spellStart"/>
      <w:r>
        <w:t>żartować</w:t>
      </w:r>
      <w:proofErr w:type="spellEnd"/>
      <w:r>
        <w:t>) .</w:t>
      </w:r>
      <w:r>
        <w:br/>
        <w:t>MAMI: ......................... (</w:t>
      </w:r>
      <w:proofErr w:type="spellStart"/>
      <w:r>
        <w:t>ja</w:t>
      </w:r>
      <w:proofErr w:type="spellEnd"/>
      <w:r>
        <w:t xml:space="preserve"> / </w:t>
      </w:r>
      <w:proofErr w:type="spellStart"/>
      <w:r>
        <w:t>mówić</w:t>
      </w:r>
      <w:proofErr w:type="spellEnd"/>
      <w:r>
        <w:t xml:space="preserve">) </w:t>
      </w:r>
      <w:proofErr w:type="spellStart"/>
      <w:r>
        <w:t>poważnie</w:t>
      </w:r>
      <w:proofErr w:type="spellEnd"/>
      <w:r>
        <w:t>. ............................................................ (</w:t>
      </w:r>
      <w:proofErr w:type="spellStart"/>
      <w:r>
        <w:t>ja</w:t>
      </w:r>
      <w:proofErr w:type="spellEnd"/>
      <w:r>
        <w:t xml:space="preserve"> / </w:t>
      </w:r>
      <w:proofErr w:type="spellStart"/>
      <w:r>
        <w:t>być</w:t>
      </w:r>
      <w:proofErr w:type="spellEnd"/>
      <w:r>
        <w:t xml:space="preserve"> / </w:t>
      </w:r>
      <w:proofErr w:type="spellStart"/>
      <w:r>
        <w:t>musieć</w:t>
      </w:r>
      <w:proofErr w:type="spellEnd"/>
      <w:r>
        <w:t xml:space="preserve">)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też</w:t>
      </w:r>
      <w:proofErr w:type="spellEnd"/>
      <w:r>
        <w:t xml:space="preserve"> </w:t>
      </w:r>
      <w:proofErr w:type="spellStart"/>
      <w:r>
        <w:t>uczyć</w:t>
      </w:r>
      <w:proofErr w:type="spellEnd"/>
      <w:r>
        <w:t xml:space="preserve"> w </w:t>
      </w:r>
      <w:proofErr w:type="spellStart"/>
      <w:r>
        <w:t>sobotę</w:t>
      </w:r>
      <w:proofErr w:type="spellEnd"/>
      <w:r>
        <w:br/>
        <w:t xml:space="preserve">i </w:t>
      </w:r>
      <w:proofErr w:type="spellStart"/>
      <w:r>
        <w:t>niedzielę</w:t>
      </w:r>
      <w:proofErr w:type="spellEnd"/>
      <w:r>
        <w:t>.</w:t>
      </w:r>
      <w:r>
        <w:br/>
        <w:t xml:space="preserve">KAROL: A </w:t>
      </w:r>
      <w:proofErr w:type="spellStart"/>
      <w:r>
        <w:t>kiedy</w:t>
      </w:r>
      <w:proofErr w:type="spellEnd"/>
      <w:r>
        <w:t xml:space="preserve"> .............................. (</w:t>
      </w:r>
      <w:proofErr w:type="spellStart"/>
      <w:r>
        <w:t>być</w:t>
      </w:r>
      <w:proofErr w:type="spellEnd"/>
      <w:r>
        <w:t xml:space="preserve">) </w:t>
      </w:r>
      <w:proofErr w:type="spellStart"/>
      <w:r>
        <w:t>ten</w:t>
      </w:r>
      <w:proofErr w:type="spellEnd"/>
      <w:r>
        <w:t xml:space="preserve"> </w:t>
      </w:r>
      <w:proofErr w:type="spellStart"/>
      <w:r>
        <w:t>test</w:t>
      </w:r>
      <w:proofErr w:type="spellEnd"/>
      <w:r>
        <w:t>?</w:t>
      </w:r>
      <w:r>
        <w:br/>
        <w:t xml:space="preserve">MAMI: W </w:t>
      </w:r>
      <w:proofErr w:type="spellStart"/>
      <w:r>
        <w:t>poniedziałek</w:t>
      </w:r>
      <w:proofErr w:type="spellEnd"/>
      <w:r>
        <w:t xml:space="preserve"> </w:t>
      </w:r>
      <w:proofErr w:type="spellStart"/>
      <w:r>
        <w:t>rano</w:t>
      </w:r>
      <w:proofErr w:type="spellEnd"/>
      <w:r>
        <w:t>.</w:t>
      </w:r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  <w:color w:val="000000"/>
        </w:rPr>
        <w:t>Co</w:t>
      </w:r>
      <w:proofErr w:type="spellEnd"/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oni</w:t>
      </w:r>
      <w:proofErr w:type="spellEnd"/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będą</w:t>
      </w:r>
      <w:proofErr w:type="spellEnd"/>
      <w:r>
        <w:rPr>
          <w:rStyle w:val="a6"/>
          <w:color w:val="000000"/>
        </w:rPr>
        <w:t xml:space="preserve"> </w:t>
      </w:r>
      <w:proofErr w:type="spellStart"/>
      <w:r>
        <w:rPr>
          <w:rStyle w:val="a6"/>
          <w:color w:val="000000"/>
        </w:rPr>
        <w:t>robili</w:t>
      </w:r>
      <w:proofErr w:type="spellEnd"/>
      <w:r>
        <w:rPr>
          <w:rStyle w:val="a6"/>
          <w:color w:val="000000"/>
        </w:rPr>
        <w:t>?</w:t>
      </w:r>
      <w:r>
        <w:rPr>
          <w:rStyle w:val="a6"/>
        </w:rPr>
        <w:t> </w:t>
      </w:r>
      <w:r>
        <w:br/>
        <w:t xml:space="preserve">1.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ja</w:t>
      </w:r>
      <w:proofErr w:type="spellEnd"/>
      <w:r>
        <w:t>) </w:t>
      </w:r>
      <w:r>
        <w:rPr>
          <w:color w:val="800080"/>
        </w:rPr>
        <w:t xml:space="preserve"> </w:t>
      </w:r>
      <w:proofErr w:type="spellStart"/>
      <w:r>
        <w:rPr>
          <w:color w:val="800080"/>
        </w:rPr>
        <w:t>będę</w:t>
      </w:r>
      <w:proofErr w:type="spellEnd"/>
      <w:r>
        <w:rPr>
          <w:color w:val="800080"/>
        </w:rPr>
        <w:t xml:space="preserve"> </w:t>
      </w:r>
      <w:proofErr w:type="spellStart"/>
      <w:r>
        <w:rPr>
          <w:color w:val="800080"/>
        </w:rPr>
        <w:t>robił</w:t>
      </w:r>
      <w:proofErr w:type="spellEnd"/>
      <w:r>
        <w:t xml:space="preserve"> </w:t>
      </w:r>
      <w:proofErr w:type="spellStart"/>
      <w:r>
        <w:t>porządek</w:t>
      </w:r>
      <w:proofErr w:type="spellEnd"/>
      <w:r>
        <w:t xml:space="preserve"> w </w:t>
      </w:r>
      <w:proofErr w:type="spellStart"/>
      <w:r>
        <w:t>mojej</w:t>
      </w:r>
      <w:proofErr w:type="spellEnd"/>
      <w:r>
        <w:t xml:space="preserve"> </w:t>
      </w:r>
      <w:proofErr w:type="spellStart"/>
      <w:r>
        <w:t>szafie</w:t>
      </w:r>
      <w:proofErr w:type="spellEnd"/>
      <w:r>
        <w:t>.</w:t>
      </w:r>
      <w:r>
        <w:br/>
        <w:t xml:space="preserve">2.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ty</w:t>
      </w:r>
      <w:proofErr w:type="spellEnd"/>
      <w:r>
        <w:t xml:space="preserve"> / r. ż.) .............................................................................................. </w:t>
      </w:r>
      <w:proofErr w:type="spellStart"/>
      <w:r>
        <w:t>do</w:t>
      </w:r>
      <w:proofErr w:type="spellEnd"/>
      <w:r>
        <w:t xml:space="preserve"> </w:t>
      </w:r>
      <w:proofErr w:type="spellStart"/>
      <w:r>
        <w:t>egzaminu</w:t>
      </w:r>
      <w:proofErr w:type="spellEnd"/>
      <w:r>
        <w:t>.</w:t>
      </w:r>
      <w:r>
        <w:br/>
        <w:t xml:space="preserve">3.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my</w:t>
      </w:r>
      <w:proofErr w:type="spellEnd"/>
      <w:r>
        <w:t xml:space="preserve"> r. m.) ......................................................................................... </w:t>
      </w:r>
      <w:proofErr w:type="spellStart"/>
      <w:r>
        <w:t>Muzeum</w:t>
      </w:r>
      <w:proofErr w:type="spellEnd"/>
      <w:r>
        <w:t xml:space="preserve"> </w:t>
      </w:r>
      <w:proofErr w:type="spellStart"/>
      <w:r>
        <w:t>Narodowe</w:t>
      </w:r>
      <w:proofErr w:type="spellEnd"/>
      <w:r>
        <w:t>.</w:t>
      </w:r>
      <w:r>
        <w:br/>
        <w:t xml:space="preserve">4.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ona</w:t>
      </w:r>
      <w:proofErr w:type="spellEnd"/>
      <w:r>
        <w:t xml:space="preserve">) ...................................................................... </w:t>
      </w:r>
      <w:proofErr w:type="spellStart"/>
      <w:r>
        <w:t>książkę</w:t>
      </w:r>
      <w:proofErr w:type="spellEnd"/>
      <w:r>
        <w:t>.</w:t>
      </w:r>
      <w:r>
        <w:br/>
        <w:t xml:space="preserve">5.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on</w:t>
      </w:r>
      <w:proofErr w:type="spellEnd"/>
      <w:r>
        <w:t xml:space="preserve">) ....................................................... </w:t>
      </w:r>
      <w:proofErr w:type="spellStart"/>
      <w:r>
        <w:t>obiad</w:t>
      </w:r>
      <w:proofErr w:type="spellEnd"/>
      <w:r>
        <w:t>.</w:t>
      </w:r>
      <w:r>
        <w:br/>
        <w:t xml:space="preserve">6.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wy</w:t>
      </w:r>
      <w:proofErr w:type="spellEnd"/>
      <w:r>
        <w:t xml:space="preserve"> / r. ż.) ......................................................................................... </w:t>
      </w:r>
      <w:proofErr w:type="spellStart"/>
      <w:r>
        <w:t>telewizję</w:t>
      </w:r>
      <w:proofErr w:type="spellEnd"/>
      <w:r>
        <w:t>.</w:t>
      </w:r>
      <w:r>
        <w:br/>
        <w:t xml:space="preserve">7.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oni</w:t>
      </w:r>
      <w:proofErr w:type="spellEnd"/>
      <w:r>
        <w:t>) ....................................................... e-</w:t>
      </w:r>
      <w:proofErr w:type="spellStart"/>
      <w:r>
        <w:t>maile</w:t>
      </w:r>
      <w:proofErr w:type="spellEnd"/>
      <w:r>
        <w:t>.</w:t>
      </w:r>
      <w:r>
        <w:br/>
        <w:t xml:space="preserve">8. </w:t>
      </w:r>
      <w:proofErr w:type="spellStart"/>
      <w:r>
        <w:t>Jutro</w:t>
      </w:r>
      <w:proofErr w:type="spellEnd"/>
      <w:r>
        <w:t xml:space="preserve"> (</w:t>
      </w:r>
      <w:proofErr w:type="spellStart"/>
      <w:r>
        <w:t>ja</w:t>
      </w:r>
      <w:proofErr w:type="spellEnd"/>
      <w:r>
        <w:t xml:space="preserve"> / r. m. ) ................................................................. </w:t>
      </w:r>
      <w:proofErr w:type="spellStart"/>
      <w:r>
        <w:t>wakacje</w:t>
      </w:r>
      <w:proofErr w:type="spellEnd"/>
      <w:r>
        <w:t>.</w:t>
      </w:r>
    </w:p>
    <w:p w:rsidR="00F25496" w:rsidRDefault="00F25496" w:rsidP="00F25496">
      <w:pPr>
        <w:pStyle w:val="a3"/>
      </w:pPr>
      <w:r>
        <w:br/>
      </w:r>
      <w:proofErr w:type="spellStart"/>
      <w:r>
        <w:rPr>
          <w:color w:val="800080"/>
        </w:rPr>
        <w:t>uczyć</w:t>
      </w:r>
      <w:proofErr w:type="spellEnd"/>
      <w:r>
        <w:rPr>
          <w:color w:val="800080"/>
        </w:rPr>
        <w:t xml:space="preserve"> </w:t>
      </w:r>
      <w:proofErr w:type="spellStart"/>
      <w:r>
        <w:rPr>
          <w:color w:val="800080"/>
        </w:rPr>
        <w:t>się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pisać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robić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jeść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oglądać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zwiedzać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planować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czytać</w:t>
      </w:r>
      <w:proofErr w:type="spellEnd"/>
    </w:p>
    <w:p w:rsidR="00F25496" w:rsidRDefault="00F25496" w:rsidP="00F25496">
      <w:pPr>
        <w:pStyle w:val="a3"/>
      </w:pPr>
      <w:r>
        <w:t> </w:t>
      </w:r>
    </w:p>
    <w:p w:rsidR="00F25496" w:rsidRDefault="00F25496" w:rsidP="00F25496">
      <w:pPr>
        <w:pStyle w:val="a3"/>
      </w:pPr>
      <w:proofErr w:type="spellStart"/>
      <w:r>
        <w:rPr>
          <w:rStyle w:val="a6"/>
        </w:rPr>
        <w:t>Proszę</w:t>
      </w:r>
      <w:proofErr w:type="spellEnd"/>
      <w:r>
        <w:rPr>
          <w:rStyle w:val="a6"/>
        </w:rPr>
        <w:t xml:space="preserve"> </w:t>
      </w:r>
      <w:proofErr w:type="spellStart"/>
      <w:r>
        <w:rPr>
          <w:rStyle w:val="a6"/>
        </w:rPr>
        <w:t>uzupełnić</w:t>
      </w:r>
      <w:proofErr w:type="spellEnd"/>
      <w:r>
        <w:rPr>
          <w:rStyle w:val="a6"/>
        </w:rPr>
        <w:t>.</w:t>
      </w:r>
      <w:r>
        <w:t> </w:t>
      </w:r>
      <w:r>
        <w:br/>
        <w:t xml:space="preserve">1. </w:t>
      </w:r>
      <w:proofErr w:type="spellStart"/>
      <w:r>
        <w:t>Od</w:t>
      </w:r>
      <w:proofErr w:type="spellEnd"/>
      <w:r>
        <w:t xml:space="preserve"> </w:t>
      </w:r>
      <w:proofErr w:type="spellStart"/>
      <w:r>
        <w:t>jutra</w:t>
      </w:r>
      <w:proofErr w:type="spellEnd"/>
      <w:r>
        <w:t xml:space="preserve">  </w:t>
      </w:r>
      <w:proofErr w:type="spellStart"/>
      <w:r>
        <w:rPr>
          <w:color w:val="800080"/>
        </w:rPr>
        <w:t>zacznę</w:t>
      </w:r>
      <w:proofErr w:type="spellEnd"/>
      <w:r>
        <w:t xml:space="preserve"> </w:t>
      </w:r>
      <w:proofErr w:type="spellStart"/>
      <w:r>
        <w:t>regularnie</w:t>
      </w:r>
      <w:proofErr w:type="spellEnd"/>
      <w:r>
        <w:t xml:space="preserve"> </w:t>
      </w:r>
      <w:proofErr w:type="spellStart"/>
      <w:r>
        <w:t>uczyć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angielskiego</w:t>
      </w:r>
      <w:proofErr w:type="spellEnd"/>
      <w:r>
        <w:t>.</w:t>
      </w:r>
      <w:r>
        <w:br/>
        <w:t xml:space="preserve">2. </w:t>
      </w:r>
      <w:proofErr w:type="spellStart"/>
      <w:r>
        <w:t>Jeśli</w:t>
      </w:r>
      <w:proofErr w:type="spellEnd"/>
      <w:r>
        <w:t xml:space="preserve"> .................................................. (</w:t>
      </w:r>
      <w:proofErr w:type="spellStart"/>
      <w:r>
        <w:t>wy</w:t>
      </w:r>
      <w:proofErr w:type="spellEnd"/>
      <w:r>
        <w:t xml:space="preserve">) </w:t>
      </w:r>
      <w:proofErr w:type="spellStart"/>
      <w:r>
        <w:t>wcześnie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</w:t>
      </w:r>
      <w:proofErr w:type="spellStart"/>
      <w:r>
        <w:t>zobaczycie</w:t>
      </w:r>
      <w:proofErr w:type="spellEnd"/>
      <w:r>
        <w:t xml:space="preserve"> </w:t>
      </w:r>
      <w:proofErr w:type="spellStart"/>
      <w:r>
        <w:t>wschód</w:t>
      </w:r>
      <w:proofErr w:type="spellEnd"/>
      <w:r>
        <w:t xml:space="preserve"> </w:t>
      </w:r>
      <w:proofErr w:type="spellStart"/>
      <w:r>
        <w:t>słońca</w:t>
      </w:r>
      <w:proofErr w:type="spellEnd"/>
      <w:r>
        <w:t>.</w:t>
      </w:r>
      <w:r>
        <w:br/>
        <w:t xml:space="preserve">3. </w:t>
      </w:r>
      <w:proofErr w:type="spellStart"/>
      <w:r>
        <w:t>Bardzo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</w:t>
      </w:r>
      <w:proofErr w:type="spellStart"/>
      <w:r>
        <w:t>cieszę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................................... (</w:t>
      </w:r>
      <w:proofErr w:type="spellStart"/>
      <w:r>
        <w:t>ja</w:t>
      </w:r>
      <w:proofErr w:type="spellEnd"/>
      <w:r>
        <w:t xml:space="preserve">) w </w:t>
      </w:r>
      <w:proofErr w:type="spellStart"/>
      <w:r>
        <w:t>Krakowie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trzy</w:t>
      </w:r>
      <w:proofErr w:type="spellEnd"/>
      <w:r>
        <w:t xml:space="preserve"> </w:t>
      </w:r>
      <w:proofErr w:type="spellStart"/>
      <w:r>
        <w:t>miesiące</w:t>
      </w:r>
      <w:proofErr w:type="spellEnd"/>
      <w:r>
        <w:t>.</w:t>
      </w:r>
      <w:r>
        <w:br/>
        <w:t xml:space="preserve">4. </w:t>
      </w:r>
      <w:proofErr w:type="spellStart"/>
      <w:r>
        <w:t>Rezultaty</w:t>
      </w:r>
      <w:proofErr w:type="spellEnd"/>
      <w:r>
        <w:t xml:space="preserve"> </w:t>
      </w:r>
      <w:proofErr w:type="spellStart"/>
      <w:r>
        <w:t>testów</w:t>
      </w:r>
      <w:proofErr w:type="spellEnd"/>
      <w:r>
        <w:t xml:space="preserve"> ................................... </w:t>
      </w:r>
      <w:proofErr w:type="spellStart"/>
      <w:r>
        <w:t>państwo</w:t>
      </w:r>
      <w:proofErr w:type="spellEnd"/>
      <w:r>
        <w:t xml:space="preserve"> </w:t>
      </w:r>
      <w:proofErr w:type="spellStart"/>
      <w:r>
        <w:t>jutro</w:t>
      </w:r>
      <w:proofErr w:type="spellEnd"/>
      <w:r>
        <w:t>.</w:t>
      </w:r>
      <w:r>
        <w:br/>
        <w:t xml:space="preserve">5. </w:t>
      </w:r>
      <w:proofErr w:type="spellStart"/>
      <w:r>
        <w:t>Czy</w:t>
      </w:r>
      <w:proofErr w:type="spellEnd"/>
      <w:r>
        <w:t xml:space="preserve"> </w:t>
      </w:r>
      <w:proofErr w:type="spellStart"/>
      <w:r>
        <w:t>wy</w:t>
      </w:r>
      <w:proofErr w:type="spellEnd"/>
      <w:r>
        <w:t xml:space="preserve"> ............................................................ </w:t>
      </w:r>
      <w:proofErr w:type="spellStart"/>
      <w:r>
        <w:t>pokój</w:t>
      </w:r>
      <w:proofErr w:type="spellEnd"/>
      <w:r>
        <w:t xml:space="preserve"> </w:t>
      </w:r>
      <w:proofErr w:type="spellStart"/>
      <w:r>
        <w:t>czy</w:t>
      </w:r>
      <w:proofErr w:type="spellEnd"/>
      <w:r>
        <w:t xml:space="preserve"> </w:t>
      </w:r>
      <w:proofErr w:type="spellStart"/>
      <w:r>
        <w:t>całe</w:t>
      </w:r>
      <w:proofErr w:type="spellEnd"/>
      <w:r>
        <w:t xml:space="preserve"> </w:t>
      </w:r>
      <w:proofErr w:type="spellStart"/>
      <w:r>
        <w:t>mieszkanie</w:t>
      </w:r>
      <w:proofErr w:type="spellEnd"/>
      <w:r>
        <w:t>?</w:t>
      </w:r>
      <w:r>
        <w:br/>
        <w:t xml:space="preserve">6. </w:t>
      </w:r>
      <w:proofErr w:type="spellStart"/>
      <w:r>
        <w:t>Idziecie</w:t>
      </w:r>
      <w:proofErr w:type="spellEnd"/>
      <w:r>
        <w:t xml:space="preserve"> </w:t>
      </w:r>
      <w:proofErr w:type="spellStart"/>
      <w:r>
        <w:t>do</w:t>
      </w:r>
      <w:proofErr w:type="spellEnd"/>
      <w:r>
        <w:t xml:space="preserve"> </w:t>
      </w:r>
      <w:proofErr w:type="spellStart"/>
      <w:r>
        <w:t>kina</w:t>
      </w:r>
      <w:proofErr w:type="spellEnd"/>
      <w:r>
        <w:t xml:space="preserve">? ............................................. </w:t>
      </w:r>
      <w:proofErr w:type="spellStart"/>
      <w:r>
        <w:t>ze</w:t>
      </w:r>
      <w:proofErr w:type="spellEnd"/>
      <w:r>
        <w:t xml:space="preserve"> </w:t>
      </w:r>
      <w:proofErr w:type="spellStart"/>
      <w:r>
        <w:t>sobą</w:t>
      </w:r>
      <w:proofErr w:type="spellEnd"/>
      <w:r>
        <w:t xml:space="preserve"> </w:t>
      </w:r>
      <w:proofErr w:type="spellStart"/>
      <w:r>
        <w:t>Mami</w:t>
      </w:r>
      <w:proofErr w:type="spellEnd"/>
      <w:r>
        <w:t>?</w:t>
      </w:r>
      <w:r>
        <w:br/>
        <w:t xml:space="preserve">7. </w:t>
      </w:r>
      <w:proofErr w:type="spellStart"/>
      <w:r>
        <w:t>Bilety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ten</w:t>
      </w:r>
      <w:proofErr w:type="spellEnd"/>
      <w:r>
        <w:t xml:space="preserve"> </w:t>
      </w:r>
      <w:proofErr w:type="spellStart"/>
      <w:r>
        <w:t>koncert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numerowane</w:t>
      </w:r>
      <w:proofErr w:type="spellEnd"/>
      <w:r>
        <w:t xml:space="preserve">, </w:t>
      </w:r>
      <w:proofErr w:type="spellStart"/>
      <w:r>
        <w:t>więc</w:t>
      </w:r>
      <w:proofErr w:type="spellEnd"/>
      <w:r>
        <w:t xml:space="preserve"> </w:t>
      </w:r>
      <w:proofErr w:type="spellStart"/>
      <w:r>
        <w:t>jeśli</w:t>
      </w:r>
      <w:proofErr w:type="spellEnd"/>
      <w:r>
        <w:t xml:space="preserve"> </w:t>
      </w:r>
      <w:proofErr w:type="spellStart"/>
      <w:r>
        <w:t>będziemy</w:t>
      </w:r>
      <w:proofErr w:type="spellEnd"/>
      <w:r>
        <w:t xml:space="preserve"> </w:t>
      </w:r>
      <w:proofErr w:type="spellStart"/>
      <w:r>
        <w:t>wcześniej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........................................ </w:t>
      </w:r>
      <w:proofErr w:type="spellStart"/>
      <w:r>
        <w:t>lepsze</w:t>
      </w:r>
      <w:proofErr w:type="spellEnd"/>
      <w:r>
        <w:br/>
      </w:r>
      <w:proofErr w:type="spellStart"/>
      <w:r>
        <w:t>miejsca</w:t>
      </w:r>
      <w:proofErr w:type="spellEnd"/>
      <w:r>
        <w:t>.</w:t>
      </w:r>
      <w:r>
        <w:br/>
        <w:t>8. ........................................ (</w:t>
      </w:r>
      <w:proofErr w:type="spellStart"/>
      <w:r>
        <w:t>my</w:t>
      </w:r>
      <w:proofErr w:type="spellEnd"/>
      <w:r>
        <w:t xml:space="preserve">) </w:t>
      </w:r>
      <w:proofErr w:type="spellStart"/>
      <w:r>
        <w:t>panu</w:t>
      </w:r>
      <w:proofErr w:type="spellEnd"/>
      <w:r>
        <w:t xml:space="preserve"> z </w:t>
      </w:r>
      <w:proofErr w:type="spellStart"/>
      <w:r>
        <w:t>przyjemnością</w:t>
      </w:r>
      <w:proofErr w:type="spellEnd"/>
      <w:r>
        <w:t xml:space="preserve">. </w:t>
      </w:r>
      <w:proofErr w:type="spellStart"/>
      <w:r>
        <w:t>Naprawdę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problemu</w:t>
      </w:r>
      <w:proofErr w:type="spellEnd"/>
      <w:r>
        <w:t>.</w:t>
      </w:r>
      <w:r>
        <w:br/>
        <w:t xml:space="preserve">9. A: </w:t>
      </w:r>
      <w:proofErr w:type="spellStart"/>
      <w:r>
        <w:t>Idziesz</w:t>
      </w:r>
      <w:proofErr w:type="spellEnd"/>
      <w:r>
        <w:t xml:space="preserve"> </w:t>
      </w:r>
      <w:proofErr w:type="spellStart"/>
      <w:r>
        <w:t>dalej</w:t>
      </w:r>
      <w:proofErr w:type="spellEnd"/>
      <w:r>
        <w:t>?</w:t>
      </w:r>
      <w:r>
        <w:br/>
        <w:t xml:space="preserve">B: </w:t>
      </w:r>
      <w:proofErr w:type="spellStart"/>
      <w:r>
        <w:t>Nie</w:t>
      </w:r>
      <w:proofErr w:type="spellEnd"/>
      <w:r>
        <w:t xml:space="preserve">, ........................................ </w:t>
      </w:r>
      <w:proofErr w:type="spellStart"/>
      <w:r>
        <w:t>moment</w:t>
      </w:r>
      <w:proofErr w:type="spellEnd"/>
      <w:r>
        <w:t xml:space="preserve">, </w:t>
      </w:r>
      <w:proofErr w:type="spellStart"/>
      <w:r>
        <w:t>bo</w:t>
      </w:r>
      <w:proofErr w:type="spellEnd"/>
      <w:r>
        <w:t xml:space="preserve"> </w:t>
      </w:r>
      <w:proofErr w:type="spellStart"/>
      <w:r>
        <w:t>jestem</w:t>
      </w:r>
      <w:proofErr w:type="spellEnd"/>
      <w:r>
        <w:t xml:space="preserve"> </w:t>
      </w:r>
      <w:proofErr w:type="spellStart"/>
      <w:r>
        <w:t>zmęczona</w:t>
      </w:r>
      <w:proofErr w:type="spellEnd"/>
      <w:r>
        <w:t>.</w:t>
      </w:r>
    </w:p>
    <w:p w:rsidR="00F25496" w:rsidRDefault="00F25496" w:rsidP="00F25496">
      <w:pPr>
        <w:pStyle w:val="a3"/>
      </w:pPr>
      <w:r>
        <w:br/>
      </w:r>
      <w:proofErr w:type="spellStart"/>
      <w:r>
        <w:rPr>
          <w:color w:val="800080"/>
        </w:rPr>
        <w:t>zajmiemy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Weźmiecie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zacznę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zostaję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wstaniecie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dostaną</w:t>
      </w:r>
      <w:proofErr w:type="spellEnd"/>
      <w:r>
        <w:rPr>
          <w:color w:val="800080"/>
        </w:rPr>
        <w:t xml:space="preserve"> |</w:t>
      </w:r>
      <w:r>
        <w:br/>
      </w:r>
      <w:proofErr w:type="spellStart"/>
      <w:r>
        <w:rPr>
          <w:color w:val="800080"/>
        </w:rPr>
        <w:t>wynajmujecie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odpocznę</w:t>
      </w:r>
      <w:proofErr w:type="spellEnd"/>
      <w:r>
        <w:rPr>
          <w:color w:val="800080"/>
        </w:rPr>
        <w:t xml:space="preserve"> | </w:t>
      </w:r>
      <w:proofErr w:type="spellStart"/>
      <w:r>
        <w:rPr>
          <w:color w:val="800080"/>
        </w:rPr>
        <w:t>Pomożemy</w:t>
      </w:r>
      <w:proofErr w:type="spellEnd"/>
    </w:p>
    <w:p w:rsidR="00D449A3" w:rsidRPr="00F25496" w:rsidRDefault="00E06294" w:rsidP="00F25496"/>
    <w:sectPr w:rsidR="00D449A3" w:rsidRPr="00F254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05C"/>
    <w:multiLevelType w:val="hybridMultilevel"/>
    <w:tmpl w:val="BF6403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3E"/>
    <w:rsid w:val="00402082"/>
    <w:rsid w:val="005701B7"/>
    <w:rsid w:val="005B36ED"/>
    <w:rsid w:val="00680F3E"/>
    <w:rsid w:val="00E06294"/>
    <w:rsid w:val="00F2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84AB"/>
  <w15:chartTrackingRefBased/>
  <w15:docId w15:val="{7FB9B2AD-EBB2-4F21-A955-8A0F6167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80F3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0F3E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680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680F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80F3E"/>
    <w:pPr>
      <w:ind w:left="720"/>
      <w:contextualSpacing/>
    </w:pPr>
  </w:style>
  <w:style w:type="character" w:styleId="a6">
    <w:name w:val="Strong"/>
    <w:basedOn w:val="a0"/>
    <w:uiPriority w:val="22"/>
    <w:qFormat/>
    <w:rsid w:val="00F254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4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8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13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ngrave" w:sz="12" w:space="0" w:color="auto"/>
                            <w:left w:val="threeDEngrave" w:sz="12" w:space="0" w:color="auto"/>
                            <w:bottom w:val="threeDEngrave" w:sz="12" w:space="0" w:color="auto"/>
                            <w:right w:val="threeDEngrave" w:sz="1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1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6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74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threeDEngrave" w:sz="12" w:space="0" w:color="auto"/>
                            <w:left w:val="threeDEngrave" w:sz="12" w:space="0" w:color="auto"/>
                            <w:bottom w:val="threeDEngrave" w:sz="12" w:space="0" w:color="auto"/>
                            <w:right w:val="threeDEngrave" w:sz="1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ййй</dc:creator>
  <cp:keywords/>
  <dc:description/>
  <cp:lastModifiedBy>ййй</cp:lastModifiedBy>
  <cp:revision>1</cp:revision>
  <dcterms:created xsi:type="dcterms:W3CDTF">2023-06-12T11:01:00Z</dcterms:created>
  <dcterms:modified xsi:type="dcterms:W3CDTF">2023-06-12T13:22:00Z</dcterms:modified>
</cp:coreProperties>
</file>